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AD88" w14:textId="2DDD069C" w:rsidR="00100C15" w:rsidRDefault="00100C15" w:rsidP="00100C15">
      <w:pPr>
        <w:pStyle w:val="NormalWeb"/>
        <w:spacing w:before="0" w:beforeAutospacing="0" w:after="0" w:afterAutospacing="0" w:line="480" w:lineRule="auto"/>
        <w:jc w:val="center"/>
        <w:rPr>
          <w:color w:val="0E101A"/>
        </w:rPr>
      </w:pPr>
      <w:r>
        <w:rPr>
          <w:rStyle w:val="Strong"/>
          <w:color w:val="0E101A"/>
        </w:rPr>
        <w:t>Personal Philosophy Statement: Meaning of Collaboration in Special Education</w:t>
      </w:r>
    </w:p>
    <w:p w14:paraId="4FD4163F" w14:textId="77777777" w:rsidR="00100C15" w:rsidRDefault="00100C15" w:rsidP="00100C15">
      <w:pPr>
        <w:spacing w:line="480" w:lineRule="auto"/>
        <w:jc w:val="center"/>
        <w:rPr>
          <w:rFonts w:ascii="Times New Roman" w:eastAsia="Times New Roman" w:hAnsi="Times New Roman" w:cs="Times New Roman"/>
          <w:b/>
        </w:rPr>
      </w:pPr>
    </w:p>
    <w:p w14:paraId="16664C40" w14:textId="77777777" w:rsidR="00100C15" w:rsidRDefault="00100C15" w:rsidP="00100C15">
      <w:pPr>
        <w:spacing w:after="160" w:line="479" w:lineRule="auto"/>
        <w:jc w:val="center"/>
        <w:rPr>
          <w:rFonts w:ascii="Times New Roman" w:eastAsia="Times New Roman" w:hAnsi="Times New Roman" w:cs="Times New Roman"/>
        </w:rPr>
      </w:pPr>
      <w:r>
        <w:rPr>
          <w:rFonts w:ascii="Times New Roman" w:eastAsia="Times New Roman" w:hAnsi="Times New Roman" w:cs="Times New Roman"/>
        </w:rPr>
        <w:t xml:space="preserve">Lakshmi Kartik </w:t>
      </w:r>
    </w:p>
    <w:p w14:paraId="6D87F329" w14:textId="77777777" w:rsidR="00100C15" w:rsidRDefault="00100C15" w:rsidP="00100C15">
      <w:pPr>
        <w:spacing w:after="160" w:line="479" w:lineRule="auto"/>
        <w:jc w:val="center"/>
        <w:rPr>
          <w:rFonts w:ascii="Times New Roman" w:eastAsia="Times New Roman" w:hAnsi="Times New Roman" w:cs="Times New Roman"/>
        </w:rPr>
      </w:pPr>
      <w:r>
        <w:rPr>
          <w:rFonts w:ascii="Times New Roman" w:eastAsia="Times New Roman" w:hAnsi="Times New Roman" w:cs="Times New Roman"/>
        </w:rPr>
        <w:t>School of Education and Human Sciences, University of Kansas,</w:t>
      </w:r>
    </w:p>
    <w:p w14:paraId="138869C7" w14:textId="77777777" w:rsidR="00100C15" w:rsidRDefault="00100C15" w:rsidP="00100C15">
      <w:pPr>
        <w:spacing w:after="160" w:line="479"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SPED 854: Family and Interpersonal Collaboration in Special Education, </w:t>
      </w:r>
    </w:p>
    <w:p w14:paraId="734EB0C3" w14:textId="77777777" w:rsidR="00100C15" w:rsidRDefault="00100C15" w:rsidP="00100C15">
      <w:pPr>
        <w:spacing w:after="160" w:line="479"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Dr. Suzanne Robinson</w:t>
      </w:r>
    </w:p>
    <w:p w14:paraId="2CE00EE5" w14:textId="3BF4069F" w:rsidR="00100C15" w:rsidRDefault="00100C15" w:rsidP="00100C15">
      <w:pPr>
        <w:spacing w:after="160" w:line="479" w:lineRule="auto"/>
        <w:jc w:val="center"/>
        <w:rPr>
          <w:rFonts w:ascii="Times New Roman" w:eastAsia="Times New Roman" w:hAnsi="Times New Roman" w:cs="Times New Roman"/>
          <w:highlight w:val="white"/>
        </w:rPr>
      </w:pPr>
      <w:del w:id="0" w:author="Corestrat Decision Analytics" w:date="2023-06-19T08:19:00Z">
        <w:r w:rsidDel="006641C4">
          <w:rPr>
            <w:rFonts w:ascii="Times New Roman" w:eastAsia="Times New Roman" w:hAnsi="Times New Roman" w:cs="Times New Roman"/>
            <w:highlight w:val="white"/>
          </w:rPr>
          <w:delText xml:space="preserve">May </w:delText>
        </w:r>
      </w:del>
      <w:ins w:id="1" w:author="Corestrat Decision Analytics" w:date="2023-06-19T08:19:00Z">
        <w:r w:rsidR="006641C4">
          <w:rPr>
            <w:rFonts w:ascii="Times New Roman" w:eastAsia="Times New Roman" w:hAnsi="Times New Roman" w:cs="Times New Roman"/>
            <w:highlight w:val="white"/>
          </w:rPr>
          <w:t>June</w:t>
        </w:r>
        <w:r w:rsidR="006641C4">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1</w:t>
      </w:r>
      <w:ins w:id="2" w:author="Corestrat Decision Analytics" w:date="2023-06-19T08:19:00Z">
        <w:r w:rsidR="006641C4">
          <w:rPr>
            <w:rFonts w:ascii="Times New Roman" w:eastAsia="Times New Roman" w:hAnsi="Times New Roman" w:cs="Times New Roman"/>
            <w:highlight w:val="white"/>
          </w:rPr>
          <w:t>8</w:t>
        </w:r>
      </w:ins>
      <w:del w:id="3" w:author="Corestrat Decision Analytics" w:date="2023-06-19T08:19:00Z">
        <w:r w:rsidDel="006641C4">
          <w:rPr>
            <w:rFonts w:ascii="Times New Roman" w:eastAsia="Times New Roman" w:hAnsi="Times New Roman" w:cs="Times New Roman"/>
            <w:highlight w:val="white"/>
          </w:rPr>
          <w:delText>2</w:delText>
        </w:r>
      </w:del>
      <w:r>
        <w:rPr>
          <w:rFonts w:ascii="Times New Roman" w:eastAsia="Times New Roman" w:hAnsi="Times New Roman" w:cs="Times New Roman"/>
          <w:highlight w:val="white"/>
        </w:rPr>
        <w:t>, 2023</w:t>
      </w:r>
    </w:p>
    <w:p w14:paraId="56E2E03C" w14:textId="58C136BC" w:rsidR="00100C15" w:rsidRDefault="00100C15" w:rsidP="00100C15">
      <w:pPr>
        <w:spacing w:after="160" w:line="479" w:lineRule="auto"/>
        <w:jc w:val="center"/>
        <w:rPr>
          <w:rFonts w:ascii="Times New Roman" w:eastAsia="Times New Roman" w:hAnsi="Times New Roman" w:cs="Times New Roman"/>
          <w:highlight w:val="white"/>
        </w:rPr>
      </w:pPr>
    </w:p>
    <w:p w14:paraId="075DBB71" w14:textId="31EC9C2B" w:rsidR="00100C15" w:rsidRDefault="00100C15" w:rsidP="00100C15">
      <w:pPr>
        <w:spacing w:after="160" w:line="479" w:lineRule="auto"/>
        <w:jc w:val="center"/>
        <w:rPr>
          <w:rFonts w:ascii="Times New Roman" w:eastAsia="Times New Roman" w:hAnsi="Times New Roman" w:cs="Times New Roman"/>
          <w:highlight w:val="white"/>
        </w:rPr>
      </w:pPr>
    </w:p>
    <w:p w14:paraId="5D2FE759" w14:textId="11CB3759" w:rsidR="00100C15" w:rsidRDefault="00100C15" w:rsidP="00100C15">
      <w:pPr>
        <w:spacing w:after="160" w:line="479" w:lineRule="auto"/>
        <w:jc w:val="center"/>
        <w:rPr>
          <w:rFonts w:ascii="Times New Roman" w:eastAsia="Times New Roman" w:hAnsi="Times New Roman" w:cs="Times New Roman"/>
          <w:highlight w:val="white"/>
        </w:rPr>
      </w:pPr>
    </w:p>
    <w:p w14:paraId="3C170808" w14:textId="5A9BE54F" w:rsidR="00100C15" w:rsidRDefault="00100C15" w:rsidP="00100C15">
      <w:pPr>
        <w:spacing w:after="160" w:line="479" w:lineRule="auto"/>
        <w:jc w:val="center"/>
        <w:rPr>
          <w:rFonts w:ascii="Times New Roman" w:eastAsia="Times New Roman" w:hAnsi="Times New Roman" w:cs="Times New Roman"/>
          <w:highlight w:val="white"/>
        </w:rPr>
      </w:pPr>
    </w:p>
    <w:p w14:paraId="29B8EFB4" w14:textId="36D0845D" w:rsidR="00100C15" w:rsidRDefault="00100C15" w:rsidP="00100C15">
      <w:pPr>
        <w:spacing w:after="160" w:line="479" w:lineRule="auto"/>
        <w:jc w:val="center"/>
        <w:rPr>
          <w:rFonts w:ascii="Times New Roman" w:eastAsia="Times New Roman" w:hAnsi="Times New Roman" w:cs="Times New Roman"/>
          <w:highlight w:val="white"/>
        </w:rPr>
      </w:pPr>
    </w:p>
    <w:p w14:paraId="7872B18F" w14:textId="6312A99E" w:rsidR="00100C15" w:rsidRDefault="00100C15" w:rsidP="00100C15">
      <w:pPr>
        <w:spacing w:after="160" w:line="479" w:lineRule="auto"/>
        <w:jc w:val="center"/>
        <w:rPr>
          <w:rFonts w:ascii="Times New Roman" w:eastAsia="Times New Roman" w:hAnsi="Times New Roman" w:cs="Times New Roman"/>
          <w:highlight w:val="white"/>
        </w:rPr>
      </w:pPr>
    </w:p>
    <w:p w14:paraId="5E01F72D" w14:textId="0C745EF4" w:rsidR="00100C15" w:rsidRDefault="00100C15" w:rsidP="00100C15">
      <w:pPr>
        <w:spacing w:after="160" w:line="479" w:lineRule="auto"/>
        <w:jc w:val="center"/>
        <w:rPr>
          <w:rFonts w:ascii="Times New Roman" w:eastAsia="Times New Roman" w:hAnsi="Times New Roman" w:cs="Times New Roman"/>
          <w:highlight w:val="white"/>
        </w:rPr>
      </w:pPr>
    </w:p>
    <w:p w14:paraId="676B75CE" w14:textId="20933E66" w:rsidR="00100C15" w:rsidRDefault="00100C15" w:rsidP="00100C15">
      <w:pPr>
        <w:spacing w:after="160" w:line="479" w:lineRule="auto"/>
        <w:jc w:val="center"/>
        <w:rPr>
          <w:rFonts w:ascii="Times New Roman" w:eastAsia="Times New Roman" w:hAnsi="Times New Roman" w:cs="Times New Roman"/>
          <w:highlight w:val="white"/>
        </w:rPr>
      </w:pPr>
    </w:p>
    <w:p w14:paraId="4BCD8B5F" w14:textId="27689DD2" w:rsidR="00100C15" w:rsidRDefault="00100C15" w:rsidP="00100C15">
      <w:pPr>
        <w:spacing w:after="160" w:line="479" w:lineRule="auto"/>
        <w:jc w:val="center"/>
        <w:rPr>
          <w:rFonts w:ascii="Times New Roman" w:eastAsia="Times New Roman" w:hAnsi="Times New Roman" w:cs="Times New Roman"/>
          <w:highlight w:val="white"/>
        </w:rPr>
      </w:pPr>
    </w:p>
    <w:p w14:paraId="737B40C0" w14:textId="5A70002E" w:rsidR="00100C15" w:rsidRDefault="00100C15" w:rsidP="00100C15">
      <w:pPr>
        <w:spacing w:after="160" w:line="479" w:lineRule="auto"/>
        <w:jc w:val="center"/>
        <w:rPr>
          <w:rFonts w:ascii="Times New Roman" w:eastAsia="Times New Roman" w:hAnsi="Times New Roman" w:cs="Times New Roman"/>
          <w:highlight w:val="white"/>
        </w:rPr>
      </w:pPr>
    </w:p>
    <w:p w14:paraId="15C3DD6C" w14:textId="77777777" w:rsidR="00100C15" w:rsidRDefault="00100C15" w:rsidP="00100C15">
      <w:pPr>
        <w:spacing w:after="160" w:line="479" w:lineRule="auto"/>
        <w:jc w:val="center"/>
        <w:rPr>
          <w:rFonts w:ascii="Times New Roman" w:eastAsia="Times New Roman" w:hAnsi="Times New Roman" w:cs="Times New Roman"/>
          <w:highlight w:val="white"/>
        </w:rPr>
      </w:pPr>
    </w:p>
    <w:p w14:paraId="2984DC87" w14:textId="2AA829F4" w:rsidR="00100C15" w:rsidRDefault="00100C15">
      <w:pPr>
        <w:rPr>
          <w:rStyle w:val="Strong"/>
          <w:rFonts w:ascii="Times New Roman" w:eastAsia="Times New Roman" w:hAnsi="Times New Roman" w:cs="Times New Roman"/>
          <w:color w:val="0E101A"/>
        </w:rPr>
      </w:pPr>
    </w:p>
    <w:p w14:paraId="604B6410" w14:textId="6039EEA3" w:rsidR="00AA1783" w:rsidRDefault="00AA1783" w:rsidP="00AA1783">
      <w:pPr>
        <w:pStyle w:val="NormalWeb"/>
        <w:spacing w:before="0" w:beforeAutospacing="0" w:after="0" w:afterAutospacing="0" w:line="480" w:lineRule="auto"/>
        <w:jc w:val="center"/>
        <w:rPr>
          <w:color w:val="0E101A"/>
        </w:rPr>
      </w:pPr>
      <w:r>
        <w:rPr>
          <w:rStyle w:val="Strong"/>
          <w:color w:val="0E101A"/>
        </w:rPr>
        <w:lastRenderedPageBreak/>
        <w:t>Personal philosophy statement about the meaning of collaboration in special education</w:t>
      </w:r>
    </w:p>
    <w:p w14:paraId="474AA423" w14:textId="77777777" w:rsidR="00AA1783" w:rsidRDefault="00AA1783" w:rsidP="00AA1783">
      <w:pPr>
        <w:pStyle w:val="NormalWeb"/>
        <w:spacing w:before="0" w:beforeAutospacing="0" w:after="0" w:afterAutospacing="0" w:line="480" w:lineRule="auto"/>
        <w:rPr>
          <w:color w:val="0E101A"/>
        </w:rPr>
      </w:pPr>
    </w:p>
    <w:p w14:paraId="1587A2E4" w14:textId="77777777" w:rsidR="00AA1783" w:rsidRDefault="00AA1783" w:rsidP="00AA1783">
      <w:pPr>
        <w:pStyle w:val="NormalWeb"/>
        <w:spacing w:before="0" w:beforeAutospacing="0" w:after="0" w:afterAutospacing="0" w:line="480" w:lineRule="auto"/>
        <w:ind w:firstLine="720"/>
        <w:rPr>
          <w:color w:val="0E101A"/>
        </w:rPr>
      </w:pPr>
      <w:r>
        <w:rPr>
          <w:color w:val="0E101A"/>
        </w:rPr>
        <w:t>Special education is an evolving field. My philosophy of special education is woven together from my years as a general education early childhood teacher, my studies in early childhood education, what I am currently learning in graduate school, and my overall values and beliefs. I want my view to be as dynamic and evolving as the field itself.</w:t>
      </w:r>
    </w:p>
    <w:p w14:paraId="0F80C5F2" w14:textId="77777777" w:rsidR="00AA1783" w:rsidRDefault="00AA1783" w:rsidP="00AA1783">
      <w:pPr>
        <w:pStyle w:val="NormalWeb"/>
        <w:spacing w:before="0" w:beforeAutospacing="0" w:after="0" w:afterAutospacing="0" w:line="480" w:lineRule="auto"/>
        <w:rPr>
          <w:color w:val="0E101A"/>
        </w:rPr>
      </w:pPr>
    </w:p>
    <w:p w14:paraId="5A368278" w14:textId="71A9E15A" w:rsidR="00AA1783" w:rsidRDefault="00AA1783" w:rsidP="00AA1783">
      <w:pPr>
        <w:pStyle w:val="NormalWeb"/>
        <w:spacing w:before="0" w:beforeAutospacing="0" w:after="0" w:afterAutospacing="0" w:line="480" w:lineRule="auto"/>
        <w:ind w:firstLine="720"/>
        <w:rPr>
          <w:color w:val="0E101A"/>
        </w:rPr>
      </w:pPr>
      <w:r>
        <w:rPr>
          <w:color w:val="0E101A"/>
        </w:rPr>
        <w:t>As every child is unique and their needs diverse, I want to ensure they receive a differentiated education geared towards what is best for their immediate and future needs. With the right support and appropriate instruction</w:t>
      </w:r>
      <w:ins w:id="4" w:author="Kartik Ramachandran" w:date="2023-06-18T21:31:00Z">
        <w:r w:rsidR="003B7A67">
          <w:rPr>
            <w:color w:val="0E101A"/>
          </w:rPr>
          <w:t>,</w:t>
        </w:r>
      </w:ins>
      <w:r>
        <w:rPr>
          <w:color w:val="0E101A"/>
        </w:rPr>
        <w:t xml:space="preserve"> </w:t>
      </w:r>
      <w:r w:rsidR="003B7A67">
        <w:rPr>
          <w:color w:val="0E101A"/>
        </w:rPr>
        <w:t>every student can succeed</w:t>
      </w:r>
      <w:r>
        <w:rPr>
          <w:color w:val="0E101A"/>
        </w:rPr>
        <w:t xml:space="preserve"> regardless of their </w:t>
      </w:r>
      <w:r w:rsidR="003B7A67">
        <w:rPr>
          <w:color w:val="0E101A"/>
        </w:rPr>
        <w:t>limitations</w:t>
      </w:r>
      <w:r>
        <w:rPr>
          <w:color w:val="0E101A"/>
        </w:rPr>
        <w:t xml:space="preserve">. I want to target the interests, needs, and learning of students </w:t>
      </w:r>
      <w:r w:rsidR="003B7A67">
        <w:rPr>
          <w:color w:val="0E101A"/>
        </w:rPr>
        <w:t>with special needs</w:t>
      </w:r>
      <w:r>
        <w:rPr>
          <w:color w:val="0E101A"/>
        </w:rPr>
        <w:t xml:space="preserve"> in the least restrictive environment </w:t>
      </w:r>
      <w:r w:rsidR="003B7A67">
        <w:rPr>
          <w:color w:val="0E101A"/>
        </w:rPr>
        <w:t>that</w:t>
      </w:r>
      <w:r>
        <w:rPr>
          <w:color w:val="0E101A"/>
        </w:rPr>
        <w:t xml:space="preserve"> works best for the child</w:t>
      </w:r>
      <w:r w:rsidR="003B7A67">
        <w:rPr>
          <w:color w:val="0E101A"/>
        </w:rPr>
        <w:t>.</w:t>
      </w:r>
      <w:r>
        <w:rPr>
          <w:color w:val="0E101A"/>
        </w:rPr>
        <w:t xml:space="preserve"> This will promote equal participation, belonging, and interaction and create an atmosphere where every student feels accepted, valued, and safe. </w:t>
      </w:r>
    </w:p>
    <w:p w14:paraId="78382037" w14:textId="77777777" w:rsidR="00AA1783" w:rsidRDefault="00AA1783" w:rsidP="00AA1783">
      <w:pPr>
        <w:pStyle w:val="NormalWeb"/>
        <w:spacing w:before="0" w:beforeAutospacing="0" w:after="0" w:afterAutospacing="0" w:line="480" w:lineRule="auto"/>
        <w:rPr>
          <w:color w:val="0E101A"/>
        </w:rPr>
      </w:pPr>
    </w:p>
    <w:p w14:paraId="472E9437" w14:textId="1D373E2C" w:rsidR="001935AC" w:rsidRDefault="001935AC" w:rsidP="00AA1783">
      <w:pPr>
        <w:pStyle w:val="NormalWeb"/>
        <w:spacing w:before="0" w:beforeAutospacing="0" w:after="0" w:afterAutospacing="0" w:line="480" w:lineRule="auto"/>
        <w:ind w:firstLine="720"/>
        <w:rPr>
          <w:ins w:id="5" w:author="Corestrat Decision Analytics" w:date="2023-06-18T17:57:00Z"/>
          <w:color w:val="0E101A"/>
        </w:rPr>
      </w:pPr>
      <w:ins w:id="6" w:author="Corestrat Decision Analytics" w:date="2023-06-18T16:39:00Z">
        <w:r w:rsidRPr="001935AC">
          <w:rPr>
            <w:color w:val="0E101A"/>
          </w:rPr>
          <w:t xml:space="preserve">Culturally responsive and effective collaboration is the key to creating a positive school environment. Parents, teachers, therapists, administrators, and students all play a crucial role in ensuring that students with disability and additional needs have equal opportunities and access to the resources and supports (IEPs, multiple learning styles, weekly evaluation, and detailed planning) </w:t>
        </w:r>
      </w:ins>
      <w:r w:rsidR="003B7A67">
        <w:rPr>
          <w:color w:val="0E101A"/>
        </w:rPr>
        <w:t>required</w:t>
      </w:r>
      <w:r w:rsidRPr="001935AC">
        <w:rPr>
          <w:color w:val="0E101A"/>
        </w:rPr>
        <w:t xml:space="preserve"> </w:t>
      </w:r>
      <w:ins w:id="7" w:author="Corestrat Decision Analytics" w:date="2023-06-18T16:39:00Z">
        <w:r w:rsidRPr="001935AC">
          <w:rPr>
            <w:color w:val="0E101A"/>
          </w:rPr>
          <w:t xml:space="preserve">to succeed in school and life. For delivering outcomes that truly cater to the needs </w:t>
        </w:r>
      </w:ins>
      <w:ins w:id="8" w:author="Corestrat Decision Analytics" w:date="2023-06-18T16:58:00Z">
        <w:r>
          <w:rPr>
            <w:color w:val="0E101A"/>
          </w:rPr>
          <w:t xml:space="preserve">and interests </w:t>
        </w:r>
      </w:ins>
      <w:ins w:id="9" w:author="Corestrat Decision Analytics" w:date="2023-06-18T16:39:00Z">
        <w:r w:rsidRPr="001935AC">
          <w:rPr>
            <w:color w:val="0E101A"/>
          </w:rPr>
          <w:t>of children with disabilities, it is vital to involve them in decision-making actively so that they feel a greater sense of ownership and empowerment, leading to increased motivation and engagement. T</w:t>
        </w:r>
      </w:ins>
      <w:ins w:id="10" w:author="Corestrat Decision Analytics" w:date="2023-06-18T18:03:00Z">
        <w:r w:rsidR="00964171">
          <w:rPr>
            <w:color w:val="0E101A"/>
          </w:rPr>
          <w:t>his helps to</w:t>
        </w:r>
      </w:ins>
      <w:ins w:id="11" w:author="Corestrat Decision Analytics" w:date="2023-06-18T16:39:00Z">
        <w:r w:rsidRPr="001935AC">
          <w:rPr>
            <w:color w:val="0E101A"/>
          </w:rPr>
          <w:t xml:space="preserve"> gain valuable insights into their preferences, strengths, </w:t>
        </w:r>
        <w:r w:rsidRPr="001935AC">
          <w:rPr>
            <w:color w:val="0E101A"/>
          </w:rPr>
          <w:lastRenderedPageBreak/>
          <w:t xml:space="preserve">and challenges, which helps </w:t>
        </w:r>
      </w:ins>
      <w:ins w:id="12" w:author="Corestrat Decision Analytics" w:date="2023-06-18T18:01:00Z">
        <w:r w:rsidR="00A9274F">
          <w:rPr>
            <w:color w:val="0E101A"/>
          </w:rPr>
          <w:t>to</w:t>
        </w:r>
      </w:ins>
      <w:ins w:id="13" w:author="Corestrat Decision Analytics" w:date="2023-06-18T16:39:00Z">
        <w:r w:rsidRPr="001935AC">
          <w:rPr>
            <w:color w:val="0E101A"/>
          </w:rPr>
          <w:t xml:space="preserve"> develop tailored strategies and supports to meet their needs. </w:t>
        </w:r>
      </w:ins>
      <w:ins w:id="14" w:author="Corestrat Decision Analytics" w:date="2023-06-18T18:04:00Z">
        <w:r w:rsidR="00964171">
          <w:rPr>
            <w:color w:val="0E101A"/>
          </w:rPr>
          <w:t xml:space="preserve">It is </w:t>
        </w:r>
      </w:ins>
      <w:ins w:id="15" w:author="Corestrat Decision Analytics" w:date="2023-06-18T18:05:00Z">
        <w:r w:rsidR="00964171">
          <w:rPr>
            <w:color w:val="0E101A"/>
          </w:rPr>
          <w:t>essential</w:t>
        </w:r>
      </w:ins>
      <w:ins w:id="16" w:author="Corestrat Decision Analytics" w:date="2023-06-18T18:04:00Z">
        <w:r w:rsidR="00964171">
          <w:rPr>
            <w:color w:val="0E101A"/>
          </w:rPr>
          <w:t xml:space="preserve"> to</w:t>
        </w:r>
      </w:ins>
      <w:ins w:id="17" w:author="Corestrat Decision Analytics" w:date="2023-06-18T16:39:00Z">
        <w:r w:rsidRPr="001935AC">
          <w:rPr>
            <w:color w:val="0E101A"/>
          </w:rPr>
          <w:t xml:space="preserve"> be aware of students' changing needs and effectively cater to them by exploring the various co-teaching models </w:t>
        </w:r>
      </w:ins>
      <w:ins w:id="18" w:author="Corestrat Decision Analytics" w:date="2023-06-18T16:54:00Z">
        <w:r w:rsidRPr="001935AC">
          <w:rPr>
            <w:color w:val="0E101A"/>
          </w:rPr>
          <w:t xml:space="preserve">aligned around student achievement, pedagogy, resources, and the classroom environment </w:t>
        </w:r>
      </w:ins>
      <w:ins w:id="19" w:author="Corestrat Decision Analytics" w:date="2023-06-18T16:39:00Z">
        <w:r w:rsidRPr="001935AC">
          <w:rPr>
            <w:color w:val="0E101A"/>
          </w:rPr>
          <w:t xml:space="preserve">to best suit their needs. We can effectively differentiate instruction and tailor the methods, materials, and assessments to meet diverse student needs. When a team of professionals is aligned to deliver students' goals and progress, pool their expertise and knowledge, and build on each other's strengths, providing the best possible education to students with disabilities can become a reality. </w:t>
        </w:r>
      </w:ins>
    </w:p>
    <w:p w14:paraId="748EE56F" w14:textId="77777777" w:rsidR="001935AC" w:rsidRDefault="001935AC" w:rsidP="00AA1783">
      <w:pPr>
        <w:pStyle w:val="NormalWeb"/>
        <w:spacing w:before="0" w:beforeAutospacing="0" w:after="0" w:afterAutospacing="0" w:line="480" w:lineRule="auto"/>
        <w:ind w:firstLine="720"/>
        <w:rPr>
          <w:ins w:id="20" w:author="Corestrat Decision Analytics" w:date="2023-06-18T17:57:00Z"/>
          <w:color w:val="0E101A"/>
        </w:rPr>
      </w:pPr>
    </w:p>
    <w:p w14:paraId="1C38CA08" w14:textId="315F9DC3" w:rsidR="00AA1783" w:rsidDel="008762D2" w:rsidRDefault="00EC604D" w:rsidP="00AA1783">
      <w:pPr>
        <w:pStyle w:val="NormalWeb"/>
        <w:spacing w:before="0" w:beforeAutospacing="0" w:after="0" w:afterAutospacing="0" w:line="480" w:lineRule="auto"/>
        <w:rPr>
          <w:del w:id="21" w:author="Corestrat Decision Analytics" w:date="2023-06-18T15:55:00Z"/>
          <w:color w:val="0E101A"/>
        </w:rPr>
      </w:pPr>
      <w:ins w:id="22" w:author="Corestrat Decision Analytics" w:date="2023-06-19T00:12:00Z">
        <w:r>
          <w:rPr>
            <w:color w:val="0E101A"/>
          </w:rPr>
          <w:t>It is m</w:t>
        </w:r>
      </w:ins>
      <w:ins w:id="23" w:author="Corestrat Decision Analytics" w:date="2023-06-18T16:48:00Z">
        <w:r w:rsidR="001935AC" w:rsidRPr="001935AC">
          <w:rPr>
            <w:color w:val="0E101A"/>
          </w:rPr>
          <w:t xml:space="preserve">y foremost priority is to work together as a team to gain expertise in all the formal and informal collaborative activities to build relationships of trust, respect, and parity, help address challenges, and provide high-quality special education services.  </w:t>
        </w:r>
      </w:ins>
      <w:ins w:id="24" w:author="Corestrat Decision Analytics" w:date="2023-06-18T17:56:00Z">
        <w:r w:rsidR="001935AC">
          <w:rPr>
            <w:color w:val="0E101A"/>
          </w:rPr>
          <w:t>I w</w:t>
        </w:r>
      </w:ins>
      <w:ins w:id="25" w:author="Corestrat Decision Analytics" w:date="2023-06-18T18:00:00Z">
        <w:r w:rsidR="001935AC">
          <w:rPr>
            <w:color w:val="0E101A"/>
          </w:rPr>
          <w:t>ant</w:t>
        </w:r>
      </w:ins>
      <w:ins w:id="26" w:author="Corestrat Decision Analytics" w:date="2023-06-18T17:56:00Z">
        <w:r w:rsidR="001935AC">
          <w:rPr>
            <w:color w:val="0E101A"/>
          </w:rPr>
          <w:t xml:space="preserve"> to</w:t>
        </w:r>
        <w:r w:rsidR="001935AC" w:rsidRPr="001935AC">
          <w:rPr>
            <w:color w:val="0E101A"/>
          </w:rPr>
          <w:t xml:space="preserve"> invest time in building relationships with families by a</w:t>
        </w:r>
      </w:ins>
      <w:ins w:id="27" w:author="Corestrat Decision Analytics" w:date="2023-06-19T00:03:00Z">
        <w:r w:rsidR="009A2005">
          <w:rPr>
            <w:color w:val="0E101A"/>
          </w:rPr>
          <w:t>ctively listening</w:t>
        </w:r>
      </w:ins>
      <w:ins w:id="28" w:author="Corestrat Decision Analytics" w:date="2023-06-18T17:56:00Z">
        <w:r w:rsidR="001935AC" w:rsidRPr="001935AC">
          <w:rPr>
            <w:color w:val="0E101A"/>
          </w:rPr>
          <w:t xml:space="preserve"> to their verbal and non-verbal cues and subtle meanings in their communication to promote equity and effective communication. </w:t>
        </w:r>
      </w:ins>
      <w:del w:id="29" w:author="Corestrat Decision Analytics" w:date="2023-06-18T15:55:00Z">
        <w:r w:rsidR="00AA1783" w:rsidDel="008762D2">
          <w:rPr>
            <w:color w:val="0E101A"/>
          </w:rPr>
          <w:delText>The key to creating a positive school environment is through culturally responsive collaboration. Parents, teachers, therapists, and administrators all play a crucial role in ensuring that students with disability and additional needs have equal opportunities and access to the resources and supports (IEPs, co-teaching, multiple learning styles, weekly evaluation, and detailed planning) they need to succeed in school and life. When a team of professionals is aligned to deliver students' goals and progress, pool their expertise and knowledge, and build on each other's strengths, providing the best possible education to students with disabilities can become a reality. It is my foremost priority to be able to work together as a team to gain expertise in all the formal and informal collaborative activities to build relationships of trust and respect, help address challenges, and provide high-quality special education services.</w:delText>
        </w:r>
      </w:del>
    </w:p>
    <w:p w14:paraId="4BE8D70B" w14:textId="77777777" w:rsidR="008762D2" w:rsidRDefault="008762D2" w:rsidP="00AA1783">
      <w:pPr>
        <w:pStyle w:val="NormalWeb"/>
        <w:spacing w:before="0" w:beforeAutospacing="0" w:after="0" w:afterAutospacing="0" w:line="480" w:lineRule="auto"/>
        <w:ind w:firstLine="720"/>
        <w:rPr>
          <w:ins w:id="30" w:author="Corestrat Decision Analytics" w:date="2023-06-18T15:55:00Z"/>
          <w:color w:val="0E101A"/>
        </w:rPr>
      </w:pPr>
    </w:p>
    <w:p w14:paraId="49AB45AF" w14:textId="77777777" w:rsidR="00AA1783" w:rsidRDefault="00AA1783" w:rsidP="00AA1783">
      <w:pPr>
        <w:pStyle w:val="NormalWeb"/>
        <w:spacing w:before="0" w:beforeAutospacing="0" w:after="0" w:afterAutospacing="0" w:line="480" w:lineRule="auto"/>
        <w:rPr>
          <w:color w:val="0E101A"/>
        </w:rPr>
      </w:pPr>
    </w:p>
    <w:p w14:paraId="4A9D2DEE" w14:textId="4A37643A" w:rsidR="00AA1783" w:rsidRDefault="00AA1783" w:rsidP="00AA1783">
      <w:pPr>
        <w:pStyle w:val="NormalWeb"/>
        <w:spacing w:before="0" w:beforeAutospacing="0" w:after="0" w:afterAutospacing="0" w:line="480" w:lineRule="auto"/>
        <w:ind w:firstLine="720"/>
        <w:rPr>
          <w:color w:val="0E101A"/>
        </w:rPr>
      </w:pPr>
      <w:r>
        <w:rPr>
          <w:color w:val="0E101A"/>
        </w:rPr>
        <w:t xml:space="preserve">The characteristic that I would like to acquire as a special education teacher is effective communication that is open, respectful, </w:t>
      </w:r>
      <w:ins w:id="31" w:author="Corestrat Decision Analytics" w:date="2023-06-18T16:56:00Z">
        <w:r w:rsidR="001935AC">
          <w:rPr>
            <w:color w:val="0E101A"/>
          </w:rPr>
          <w:t xml:space="preserve">flexible, </w:t>
        </w:r>
      </w:ins>
      <w:r>
        <w:rPr>
          <w:color w:val="0E101A"/>
        </w:rPr>
        <w:t xml:space="preserve">and honest while carefully considering the background, socioeconomic status, culture, and language of everyone involved. This is a challenge to </w:t>
      </w:r>
      <w:r w:rsidR="00FD2401">
        <w:rPr>
          <w:color w:val="0E101A"/>
        </w:rPr>
        <w:t xml:space="preserve">navigate through </w:t>
      </w:r>
      <w:r>
        <w:rPr>
          <w:color w:val="0E101A"/>
        </w:rPr>
        <w:t xml:space="preserve">as many stakeholders are involved in a student's education, and a simple miscommunication can lead to misunderstandings and conflict. </w:t>
      </w:r>
      <w:ins w:id="32" w:author="Corestrat Decision Analytics" w:date="2023-06-18T17:28:00Z">
        <w:r w:rsidR="001935AC" w:rsidRPr="001935AC">
          <w:rPr>
            <w:color w:val="0E101A"/>
          </w:rPr>
          <w:t>Cultivating perspective-taking skills is vital for educators to create a more inclusive, collaborative, and supportive environment for students with disabilities.</w:t>
        </w:r>
      </w:ins>
      <w:ins w:id="33" w:author="Corestrat Decision Analytics" w:date="2023-06-18T17:29:00Z">
        <w:r w:rsidR="001935AC">
          <w:rPr>
            <w:color w:val="0E101A"/>
          </w:rPr>
          <w:t xml:space="preserve"> </w:t>
        </w:r>
        <w:r w:rsidR="001935AC" w:rsidRPr="001935AC">
          <w:rPr>
            <w:color w:val="0E101A"/>
          </w:rPr>
          <w:t xml:space="preserve">As an educator, I </w:t>
        </w:r>
      </w:ins>
      <w:ins w:id="34" w:author="Corestrat Decision Analytics" w:date="2023-06-18T17:49:00Z">
        <w:r w:rsidR="001935AC">
          <w:rPr>
            <w:color w:val="0E101A"/>
          </w:rPr>
          <w:t xml:space="preserve">also </w:t>
        </w:r>
      </w:ins>
      <w:ins w:id="35" w:author="Corestrat Decision Analytics" w:date="2023-06-18T17:29:00Z">
        <w:r w:rsidR="001935AC" w:rsidRPr="001935AC">
          <w:rPr>
            <w:color w:val="0E101A"/>
          </w:rPr>
          <w:t>want to</w:t>
        </w:r>
        <w:r w:rsidR="001935AC">
          <w:rPr>
            <w:color w:val="0E101A"/>
          </w:rPr>
          <w:t xml:space="preserve"> </w:t>
        </w:r>
        <w:r w:rsidR="001935AC" w:rsidRPr="001935AC">
          <w:rPr>
            <w:color w:val="0E101A"/>
          </w:rPr>
          <w:t xml:space="preserve">think critically and </w:t>
        </w:r>
        <w:r w:rsidR="001935AC" w:rsidRPr="001935AC">
          <w:rPr>
            <w:color w:val="0E101A"/>
          </w:rPr>
          <w:lastRenderedPageBreak/>
          <w:t xml:space="preserve">reflect on </w:t>
        </w:r>
      </w:ins>
      <w:r w:rsidR="00CC5151">
        <w:rPr>
          <w:color w:val="0E101A"/>
        </w:rPr>
        <w:t>perspectives</w:t>
      </w:r>
      <w:ins w:id="36" w:author="Corestrat Decision Analytics" w:date="2023-06-18T17:29:00Z">
        <w:r w:rsidR="001935AC" w:rsidRPr="001935AC">
          <w:rPr>
            <w:color w:val="0E101A"/>
          </w:rPr>
          <w:t xml:space="preserve"> of culturally diverse families that can enhance understanding and responsiveness</w:t>
        </w:r>
      </w:ins>
      <w:ins w:id="37" w:author="Corestrat Decision Analytics" w:date="2023-06-18T17:30:00Z">
        <w:r w:rsidR="001935AC">
          <w:rPr>
            <w:color w:val="0E101A"/>
          </w:rPr>
          <w:t xml:space="preserve">, </w:t>
        </w:r>
      </w:ins>
      <w:del w:id="38" w:author="Corestrat Decision Analytics" w:date="2023-06-18T17:29:00Z">
        <w:r w:rsidDel="001935AC">
          <w:rPr>
            <w:color w:val="0E101A"/>
          </w:rPr>
          <w:delText xml:space="preserve">I want to achieve effective parent-teacher collaboration </w:delText>
        </w:r>
      </w:del>
      <w:r>
        <w:rPr>
          <w:color w:val="0E101A"/>
        </w:rPr>
        <w:t>as parents know their children best when planning for their success.</w:t>
      </w:r>
      <w:ins w:id="39" w:author="Corestrat Decision Analytics" w:date="2023-06-18T17:56:00Z">
        <w:r w:rsidR="001935AC">
          <w:rPr>
            <w:color w:val="0E101A"/>
          </w:rPr>
          <w:t xml:space="preserve"> </w:t>
        </w:r>
      </w:ins>
    </w:p>
    <w:p w14:paraId="0AF7D7C2" w14:textId="77777777" w:rsidR="00AA1783" w:rsidRDefault="00AA1783" w:rsidP="00AA1783">
      <w:pPr>
        <w:pStyle w:val="NormalWeb"/>
        <w:spacing w:before="0" w:beforeAutospacing="0" w:after="0" w:afterAutospacing="0" w:line="480" w:lineRule="auto"/>
        <w:rPr>
          <w:color w:val="0E101A"/>
        </w:rPr>
      </w:pPr>
    </w:p>
    <w:p w14:paraId="611CEE37" w14:textId="5397FB10" w:rsidR="00AA1783" w:rsidRDefault="00AA1783" w:rsidP="00AA1783">
      <w:pPr>
        <w:pStyle w:val="NormalWeb"/>
        <w:spacing w:before="0" w:beforeAutospacing="0" w:after="0" w:afterAutospacing="0" w:line="480" w:lineRule="auto"/>
        <w:ind w:firstLine="720"/>
        <w:rPr>
          <w:color w:val="0E101A"/>
        </w:rPr>
      </w:pPr>
      <w:r>
        <w:rPr>
          <w:color w:val="0E101A"/>
        </w:rPr>
        <w:t>As an educator with a professional computer science degree, I firmly believe in the benefits of integrating assistive technology in classrooms for boosting students' skills and achieving targets in class, as it can benefit students with a wide range of learning obstacles. I would also like to gain expertise in identifying measurable student outcomes and developing instructional and behavioral plans by leading and participating in meetings with families, individualized education program teams, and instructional planning.</w:t>
      </w:r>
      <w:ins w:id="40" w:author="Corestrat Decision Analytics" w:date="2023-06-18T17:06:00Z">
        <w:r w:rsidR="001935AC">
          <w:rPr>
            <w:color w:val="0E101A"/>
          </w:rPr>
          <w:t xml:space="preserve"> </w:t>
        </w:r>
      </w:ins>
      <w:ins w:id="41" w:author="Corestrat Decision Analytics" w:date="2023-06-18T18:23:00Z">
        <w:r w:rsidR="00C2284D">
          <w:rPr>
            <w:color w:val="0E101A"/>
          </w:rPr>
          <w:t xml:space="preserve">I </w:t>
        </w:r>
      </w:ins>
      <w:ins w:id="42" w:author="Corestrat Decision Analytics" w:date="2023-06-19T00:14:00Z">
        <w:r w:rsidR="00345376">
          <w:rPr>
            <w:color w:val="0E101A"/>
          </w:rPr>
          <w:t>firm</w:t>
        </w:r>
      </w:ins>
      <w:ins w:id="43" w:author="Corestrat Decision Analytics" w:date="2023-06-18T18:23:00Z">
        <w:r w:rsidR="00C2284D">
          <w:rPr>
            <w:color w:val="0E101A"/>
          </w:rPr>
          <w:t>ly believe</w:t>
        </w:r>
      </w:ins>
      <w:ins w:id="44" w:author="Corestrat Decision Analytics" w:date="2023-06-18T17:06:00Z">
        <w:r w:rsidR="001935AC" w:rsidRPr="001935AC">
          <w:rPr>
            <w:color w:val="0E101A"/>
          </w:rPr>
          <w:t xml:space="preserve"> data analysis with appropriate student test data should be our guide to finding the most appropriate accommodation and/or modification for the student to reduce and gradually close the achievement gap and help them succeed.  We need an individualized approach so that every student can </w:t>
        </w:r>
      </w:ins>
      <w:ins w:id="45" w:author="Corestrat Decision Analytics" w:date="2023-06-18T17:08:00Z">
        <w:r w:rsidR="001935AC">
          <w:rPr>
            <w:color w:val="0E101A"/>
          </w:rPr>
          <w:t>reach their goals</w:t>
        </w:r>
      </w:ins>
      <w:ins w:id="46" w:author="Corestrat Decision Analytics" w:date="2023-06-18T17:06:00Z">
        <w:r w:rsidR="001935AC" w:rsidRPr="001935AC">
          <w:rPr>
            <w:color w:val="0E101A"/>
          </w:rPr>
          <w:t xml:space="preserve"> in the unique way that </w:t>
        </w:r>
      </w:ins>
      <w:ins w:id="47" w:author="Corestrat Decision Analytics" w:date="2023-06-18T17:08:00Z">
        <w:r w:rsidR="001935AC">
          <w:rPr>
            <w:color w:val="0E101A"/>
          </w:rPr>
          <w:t>will maximize their learning outcomes</w:t>
        </w:r>
      </w:ins>
      <w:ins w:id="48" w:author="Corestrat Decision Analytics" w:date="2023-06-18T17:06:00Z">
        <w:r w:rsidR="001935AC" w:rsidRPr="001935AC">
          <w:rPr>
            <w:color w:val="0E101A"/>
          </w:rPr>
          <w:t>.</w:t>
        </w:r>
      </w:ins>
    </w:p>
    <w:p w14:paraId="2DEB8B6C" w14:textId="77777777" w:rsidR="00AA1783" w:rsidRDefault="00AA1783" w:rsidP="00AA1783">
      <w:pPr>
        <w:pStyle w:val="NormalWeb"/>
        <w:spacing w:before="0" w:beforeAutospacing="0" w:after="0" w:afterAutospacing="0" w:line="480" w:lineRule="auto"/>
        <w:rPr>
          <w:color w:val="0E101A"/>
        </w:rPr>
      </w:pPr>
    </w:p>
    <w:p w14:paraId="32DEC776" w14:textId="6C5BB441" w:rsidR="0007398B" w:rsidRPr="00AA1783" w:rsidRDefault="00AA1783" w:rsidP="00AA1783">
      <w:pPr>
        <w:pStyle w:val="NormalWeb"/>
        <w:spacing w:before="0" w:beforeAutospacing="0" w:after="0" w:afterAutospacing="0" w:line="480" w:lineRule="auto"/>
        <w:ind w:firstLine="720"/>
        <w:rPr>
          <w:color w:val="0E101A"/>
        </w:rPr>
      </w:pPr>
      <w:r>
        <w:rPr>
          <w:color w:val="0E101A"/>
        </w:rPr>
        <w:t>"Coming together is a beginning, staying together is progress, and working together is success." This quote by Henry Ford motivates me to work harder towards improving each of my students' abilities in school, their home, and their community. Meaningful culturally responsive collaboration is our hope for creating a positive school environment where the individualized needs of every student (especially children with special needs) can be adequately met, and high standards for learning can be achieved.</w:t>
      </w:r>
    </w:p>
    <w:sectPr w:rsidR="0007398B" w:rsidRPr="00AA1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estrat Decision Analytics">
    <w15:presenceInfo w15:providerId="Windows Live" w15:userId="1c21155ac3644e3c"/>
  </w15:person>
  <w15:person w15:author="Kartik Ramachandran">
    <w15:presenceInfo w15:providerId="AD" w15:userId="S::kartik@corestratcapital.com::97f3245f-e2c2-4b46-ab21-212ff6b1a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30"/>
    <w:rsid w:val="0007398B"/>
    <w:rsid w:val="00100C15"/>
    <w:rsid w:val="001935AC"/>
    <w:rsid w:val="00234C1D"/>
    <w:rsid w:val="002752DD"/>
    <w:rsid w:val="00345376"/>
    <w:rsid w:val="003730A6"/>
    <w:rsid w:val="003B7A67"/>
    <w:rsid w:val="006641C4"/>
    <w:rsid w:val="00720766"/>
    <w:rsid w:val="008762D2"/>
    <w:rsid w:val="00947C46"/>
    <w:rsid w:val="00964171"/>
    <w:rsid w:val="0099412B"/>
    <w:rsid w:val="009A2005"/>
    <w:rsid w:val="00A71A50"/>
    <w:rsid w:val="00A9274F"/>
    <w:rsid w:val="00AA1783"/>
    <w:rsid w:val="00C2284D"/>
    <w:rsid w:val="00CC5151"/>
    <w:rsid w:val="00D25719"/>
    <w:rsid w:val="00D56143"/>
    <w:rsid w:val="00DB3530"/>
    <w:rsid w:val="00EC604D"/>
    <w:rsid w:val="00EF5182"/>
    <w:rsid w:val="00F14D89"/>
    <w:rsid w:val="00FA1577"/>
    <w:rsid w:val="00FD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E825"/>
  <w15:chartTrackingRefBased/>
  <w15:docId w15:val="{4C55278A-41A0-4A49-BEAB-8240DA2C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178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A1783"/>
    <w:rPr>
      <w:b/>
      <w:bCs/>
    </w:rPr>
  </w:style>
  <w:style w:type="paragraph" w:styleId="Revision">
    <w:name w:val="Revision"/>
    <w:hidden/>
    <w:uiPriority w:val="99"/>
    <w:semiHidden/>
    <w:rsid w:val="0087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6862">
      <w:bodyDiv w:val="1"/>
      <w:marLeft w:val="0"/>
      <w:marRight w:val="0"/>
      <w:marTop w:val="0"/>
      <w:marBottom w:val="0"/>
      <w:divBdr>
        <w:top w:val="none" w:sz="0" w:space="0" w:color="auto"/>
        <w:left w:val="none" w:sz="0" w:space="0" w:color="auto"/>
        <w:bottom w:val="none" w:sz="0" w:space="0" w:color="auto"/>
        <w:right w:val="none" w:sz="0" w:space="0" w:color="auto"/>
      </w:divBdr>
    </w:div>
    <w:div w:id="181936838">
      <w:bodyDiv w:val="1"/>
      <w:marLeft w:val="0"/>
      <w:marRight w:val="0"/>
      <w:marTop w:val="0"/>
      <w:marBottom w:val="0"/>
      <w:divBdr>
        <w:top w:val="none" w:sz="0" w:space="0" w:color="auto"/>
        <w:left w:val="none" w:sz="0" w:space="0" w:color="auto"/>
        <w:bottom w:val="none" w:sz="0" w:space="0" w:color="auto"/>
        <w:right w:val="none" w:sz="0" w:space="0" w:color="auto"/>
      </w:divBdr>
    </w:div>
    <w:div w:id="168192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Corestrat Decision Analytics</dc:creator>
  <cp:keywords/>
  <dc:description/>
  <cp:lastModifiedBy>Corestrat Decision Analytics</cp:lastModifiedBy>
  <cp:revision>2</cp:revision>
  <dcterms:created xsi:type="dcterms:W3CDTF">2023-06-19T13:20:00Z</dcterms:created>
  <dcterms:modified xsi:type="dcterms:W3CDTF">2023-06-19T13:20:00Z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2023-06-19T02:58:44Z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7b37acf0-ba54-4fad-af8e-e50dd7b4655d</vt:lpwstr>
  </property>
  <property fmtid="{D5CDD505-2E9C-101B-9397-08002B2CF9AE}" pid="7" name="MSIP_Label_defa4170-0d19-0005-0004-bc88714345d2_ActionId">
    <vt:lpwstr>25b4819c-9395-4e1e-8191-253c72ac7fa8</vt:lpwstr>
  </property>
  <property fmtid="{D5CDD505-2E9C-101B-9397-08002B2CF9AE}" pid="8" name="MSIP_Label_defa4170-0d19-0005-0004-bc88714345d2_ContentBits">
    <vt:lpwstr>0</vt:lpwstr>
  </property>
</Properties>
</file>